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8E7" w:rsidRDefault="00A478E7" w:rsidP="00A478E7">
      <w:pPr>
        <w:spacing w:after="0" w:line="360" w:lineRule="auto"/>
        <w:jc w:val="both"/>
        <w:rPr>
          <w:ins w:id="0" w:author="Adam Kunior" w:date="2021-01-06T16:33:00Z"/>
          <w:rFonts w:ascii="Candara" w:hAnsi="Candara"/>
        </w:rPr>
      </w:pPr>
    </w:p>
    <w:p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/>
      </w:tblPr>
      <w:tblGrid>
        <w:gridCol w:w="4542"/>
        <w:gridCol w:w="4528"/>
      </w:tblGrid>
      <w:tr w:rsidR="00A478E7" w:rsidRPr="00885C54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478E7" w:rsidRDefault="00A478E7" w:rsidP="00FB4E0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ndara" w:eastAsia="Arial Unicode MS" w:hAnsi="Candara"/>
                <w:b/>
                <w:bCs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  <w:p w:rsidR="00FB4E03" w:rsidRPr="00885C54" w:rsidRDefault="00FB4E0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A478E7" w:rsidRPr="00885C54" w:rsidRDefault="00A478E7" w:rsidP="00A478E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FB4E03" w:rsidRPr="00885C54" w:rsidRDefault="00A478E7" w:rsidP="00FF707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="00FB4E03">
        <w:rPr>
          <w:rFonts w:ascii="Candara" w:eastAsia="Arial Unicode MS" w:hAnsi="Candara"/>
          <w:lang w:eastAsia="pl-PL"/>
        </w:rPr>
        <w:t xml:space="preserve">na </w:t>
      </w:r>
      <w:r w:rsidR="00FF707F" w:rsidRPr="004465B7">
        <w:rPr>
          <w:rFonts w:ascii="Candara" w:eastAsia="Arial Unicode MS" w:hAnsi="Candara"/>
          <w:b/>
          <w:i/>
          <w:iCs/>
          <w:lang w:eastAsia="pl-PL"/>
        </w:rPr>
        <w:t>dostawę wyrobów stalowych.</w:t>
      </w:r>
    </w:p>
    <w:p w:rsidR="00A478E7" w:rsidRPr="00885C54" w:rsidRDefault="00A478E7" w:rsidP="00FF707F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/>
      </w:tblPr>
      <w:tblGrid>
        <w:gridCol w:w="1668"/>
        <w:gridCol w:w="3685"/>
        <w:gridCol w:w="3857"/>
      </w:tblGrid>
      <w:tr w:rsidR="00A478E7" w:rsidRPr="00885C54" w:rsidTr="00F75E21">
        <w:tc>
          <w:tcPr>
            <w:tcW w:w="166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166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166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166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/>
      </w:tblPr>
      <w:tblGrid>
        <w:gridCol w:w="3652"/>
        <w:gridCol w:w="3969"/>
        <w:gridCol w:w="1589"/>
      </w:tblGrid>
      <w:tr w:rsidR="00FB4E03" w:rsidRPr="00885C54" w:rsidTr="00F75E21">
        <w:tc>
          <w:tcPr>
            <w:tcW w:w="3652" w:type="dxa"/>
            <w:shd w:val="clear" w:color="auto" w:fill="auto"/>
          </w:tcPr>
          <w:p w:rsidR="00FB4E03" w:rsidRPr="00885C54" w:rsidRDefault="00FB4E0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FB4E03" w:rsidRPr="00885C54" w:rsidRDefault="00FB4E03" w:rsidP="00D54C7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FB4E03" w:rsidRPr="00885C54" w:rsidRDefault="00FB4E03" w:rsidP="00D54C7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B4E03" w:rsidRPr="00885C54" w:rsidTr="00F75E21">
        <w:tc>
          <w:tcPr>
            <w:tcW w:w="3652" w:type="dxa"/>
            <w:shd w:val="clear" w:color="auto" w:fill="auto"/>
          </w:tcPr>
          <w:p w:rsidR="00FB4E03" w:rsidRPr="00885C54" w:rsidRDefault="00FB4E0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FB4E03" w:rsidRPr="00885C54" w:rsidRDefault="00FB4E03" w:rsidP="00D54C7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89" w:type="dxa"/>
            <w:shd w:val="clear" w:color="auto" w:fill="auto"/>
          </w:tcPr>
          <w:p w:rsidR="00FB4E03" w:rsidRPr="00885C54" w:rsidRDefault="00FB4E03" w:rsidP="00D54C7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B4E03" w:rsidRPr="00885C54" w:rsidTr="00F75E21">
        <w:tc>
          <w:tcPr>
            <w:tcW w:w="3652" w:type="dxa"/>
            <w:shd w:val="clear" w:color="auto" w:fill="auto"/>
          </w:tcPr>
          <w:p w:rsidR="00FB4E03" w:rsidRPr="00885C54" w:rsidRDefault="00FB4E0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B4E03" w:rsidRPr="00885C54" w:rsidRDefault="00FB4E0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B4E03" w:rsidRPr="00885C54" w:rsidTr="00F75E21">
        <w:tc>
          <w:tcPr>
            <w:tcW w:w="3652" w:type="dxa"/>
            <w:shd w:val="clear" w:color="auto" w:fill="auto"/>
          </w:tcPr>
          <w:p w:rsidR="00FB4E03" w:rsidRPr="00885C54" w:rsidRDefault="00FB4E0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B4E03" w:rsidRPr="00885C54" w:rsidRDefault="00FB4E0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B4E03" w:rsidRPr="00885C54" w:rsidTr="00F75E21">
        <w:tc>
          <w:tcPr>
            <w:tcW w:w="3652" w:type="dxa"/>
            <w:shd w:val="clear" w:color="auto" w:fill="auto"/>
          </w:tcPr>
          <w:p w:rsidR="00FB4E03" w:rsidRPr="00885C54" w:rsidRDefault="00FB4E0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B4E03" w:rsidRPr="00885C54" w:rsidRDefault="00FB4E0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B4E03" w:rsidRPr="00885C54" w:rsidTr="00F75E21">
        <w:tc>
          <w:tcPr>
            <w:tcW w:w="3652" w:type="dxa"/>
            <w:shd w:val="clear" w:color="auto" w:fill="auto"/>
          </w:tcPr>
          <w:p w:rsidR="00FB4E03" w:rsidRPr="00885C54" w:rsidRDefault="00FB4E0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B4E03" w:rsidRPr="00885C54" w:rsidRDefault="00FB4E0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B4E03" w:rsidRPr="00885C54" w:rsidTr="00F75E21">
        <w:tc>
          <w:tcPr>
            <w:tcW w:w="3652" w:type="dxa"/>
            <w:shd w:val="clear" w:color="auto" w:fill="auto"/>
          </w:tcPr>
          <w:p w:rsidR="00FB4E03" w:rsidRPr="00885C54" w:rsidRDefault="00FB4E0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B4E03" w:rsidRPr="00885C54" w:rsidRDefault="00FB4E0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A478E7" w:rsidRDefault="00A478E7" w:rsidP="00A478E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A478E7" w:rsidRDefault="00A478E7" w:rsidP="00A478E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A478E7" w:rsidRPr="00885C54" w:rsidRDefault="00A478E7" w:rsidP="00A478E7">
      <w:pPr>
        <w:spacing w:after="0" w:line="360" w:lineRule="auto"/>
        <w:rPr>
          <w:rFonts w:ascii="Candara" w:hAnsi="Candara"/>
        </w:rPr>
      </w:pPr>
    </w:p>
    <w:p w:rsidR="00A478E7" w:rsidRPr="00885C54" w:rsidRDefault="00A478E7" w:rsidP="00A478E7">
      <w:pPr>
        <w:spacing w:after="0" w:line="360" w:lineRule="auto"/>
        <w:rPr>
          <w:rFonts w:ascii="Candara" w:hAnsi="Candara"/>
        </w:rPr>
      </w:pPr>
    </w:p>
    <w:p w:rsidR="00A478E7" w:rsidRPr="00885C54" w:rsidRDefault="00A478E7" w:rsidP="00A478E7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A478E7" w:rsidRPr="00885C54" w:rsidRDefault="00A478E7" w:rsidP="00A478E7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095B44" w:rsidRDefault="00095B44"/>
    <w:sectPr w:rsidR="00095B44" w:rsidSect="00095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A478E7"/>
    <w:rsid w:val="00095B44"/>
    <w:rsid w:val="001F14EA"/>
    <w:rsid w:val="002002A0"/>
    <w:rsid w:val="002D486E"/>
    <w:rsid w:val="00345E30"/>
    <w:rsid w:val="003F2E79"/>
    <w:rsid w:val="00553F99"/>
    <w:rsid w:val="00561CB1"/>
    <w:rsid w:val="006F0C02"/>
    <w:rsid w:val="00712372"/>
    <w:rsid w:val="00763922"/>
    <w:rsid w:val="00971A31"/>
    <w:rsid w:val="009D07FC"/>
    <w:rsid w:val="00A478E7"/>
    <w:rsid w:val="00AA354C"/>
    <w:rsid w:val="00AE2A7A"/>
    <w:rsid w:val="00AF79DE"/>
    <w:rsid w:val="00B179A7"/>
    <w:rsid w:val="00B3294E"/>
    <w:rsid w:val="00C059F9"/>
    <w:rsid w:val="00EA50D8"/>
    <w:rsid w:val="00FB4E03"/>
    <w:rsid w:val="00FD0763"/>
    <w:rsid w:val="00FF7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78E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50D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CKP</dc:creator>
  <cp:lastModifiedBy>CKP</cp:lastModifiedBy>
  <cp:revision>5</cp:revision>
  <dcterms:created xsi:type="dcterms:W3CDTF">2021-09-07T09:39:00Z</dcterms:created>
  <dcterms:modified xsi:type="dcterms:W3CDTF">2022-05-30T09:23:00Z</dcterms:modified>
</cp:coreProperties>
</file>